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
          <w:tab w:val="center" w:pos="4156"/>
        </w:tabs>
        <w:spacing w:before="156" w:line="540" w:lineRule="exact"/>
        <w:jc w:val="both"/>
        <w:rPr>
          <w:rStyle w:val="8"/>
          <w:rFonts w:hint="eastAsia" w:ascii="仿宋_GB2312" w:hAnsi="仿宋_GB2312" w:eastAsia="仿宋_GB2312" w:cs="仿宋_GB2312"/>
          <w:sz w:val="32"/>
          <w:szCs w:val="32"/>
          <w:lang w:val="en-US" w:eastAsia="zh-CN"/>
        </w:rPr>
      </w:pPr>
      <w:r>
        <w:rPr>
          <w:rStyle w:val="8"/>
          <w:rFonts w:hint="eastAsia" w:ascii="仿宋_GB2312" w:hAnsi="仿宋_GB2312" w:eastAsia="仿宋_GB2312" w:cs="仿宋_GB2312"/>
          <w:sz w:val="32"/>
          <w:szCs w:val="32"/>
          <w:lang w:val="en-US" w:eastAsia="zh-CN"/>
        </w:rPr>
        <w:t>附件2</w:t>
      </w:r>
    </w:p>
    <w:p>
      <w:pPr>
        <w:tabs>
          <w:tab w:val="left" w:pos="769"/>
          <w:tab w:val="center" w:pos="4156"/>
        </w:tabs>
        <w:spacing w:before="156" w:line="540" w:lineRule="exact"/>
        <w:jc w:val="center"/>
        <w:rPr>
          <w:rStyle w:val="8"/>
          <w:rFonts w:ascii="方正小标宋简体" w:hAnsi="宋体" w:eastAsia="方正小标宋简体"/>
          <w:spacing w:val="100"/>
          <w:sz w:val="44"/>
          <w:szCs w:val="44"/>
        </w:rPr>
      </w:pPr>
      <w:r>
        <w:rPr>
          <w:rStyle w:val="8"/>
          <w:rFonts w:hint="eastAsia" w:ascii="方正小标宋简体" w:eastAsia="方正小标宋简体"/>
          <w:sz w:val="44"/>
          <w:szCs w:val="44"/>
        </w:rPr>
        <w:t>健康农业集团应聘报名表</w:t>
      </w:r>
    </w:p>
    <w:tbl>
      <w:tblPr>
        <w:tblStyle w:val="5"/>
        <w:tblW w:w="981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35"/>
        <w:gridCol w:w="887"/>
        <w:gridCol w:w="269"/>
        <w:gridCol w:w="581"/>
        <w:gridCol w:w="567"/>
        <w:gridCol w:w="140"/>
        <w:gridCol w:w="1357"/>
        <w:gridCol w:w="1417"/>
        <w:gridCol w:w="1471"/>
        <w:gridCol w:w="7"/>
        <w:gridCol w:w="19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19" w:hRule="exact"/>
          <w:jc w:val="center"/>
        </w:trPr>
        <w:tc>
          <w:tcPr>
            <w:tcW w:w="2291" w:type="dxa"/>
            <w:gridSpan w:val="3"/>
            <w:tcBorders>
              <w:top w:val="single" w:color="000000" w:sz="12" w:space="0"/>
              <w:left w:val="single" w:color="000000" w:sz="12" w:space="0"/>
              <w:bottom w:val="single" w:color="000000" w:sz="6" w:space="0"/>
              <w:right w:val="single" w:color="000000" w:sz="4" w:space="0"/>
            </w:tcBorders>
            <w:vAlign w:val="center"/>
          </w:tcPr>
          <w:p>
            <w:pPr>
              <w:spacing w:line="400" w:lineRule="exact"/>
              <w:jc w:val="center"/>
              <w:rPr>
                <w:rStyle w:val="8"/>
                <w:rFonts w:ascii="仿宋_GB2312" w:hAnsi="仿宋_GB2312" w:eastAsia="仿宋_GB2312"/>
                <w:szCs w:val="21"/>
              </w:rPr>
            </w:pPr>
            <w:r>
              <w:rPr>
                <w:rStyle w:val="8"/>
                <w:rFonts w:ascii="黑体" w:hAnsi="黑体" w:eastAsia="黑体"/>
                <w:spacing w:val="20"/>
                <w:sz w:val="24"/>
                <w:szCs w:val="28"/>
              </w:rPr>
              <w:t>应聘公司及岗位</w:t>
            </w:r>
          </w:p>
        </w:tc>
        <w:tc>
          <w:tcPr>
            <w:tcW w:w="5540" w:type="dxa"/>
            <w:gridSpan w:val="7"/>
            <w:tcBorders>
              <w:top w:val="single" w:color="000000" w:sz="12" w:space="0"/>
              <w:left w:val="single" w:color="000000" w:sz="4" w:space="0"/>
              <w:bottom w:val="single" w:color="000000" w:sz="6" w:space="0"/>
              <w:right w:val="single" w:color="000000" w:sz="6" w:space="0"/>
            </w:tcBorders>
            <w:vAlign w:val="center"/>
          </w:tcPr>
          <w:p>
            <w:pPr>
              <w:spacing w:line="400" w:lineRule="exact"/>
              <w:rPr>
                <w:rStyle w:val="8"/>
                <w:rFonts w:ascii="黑体" w:hAnsi="黑体" w:eastAsia="黑体"/>
                <w:spacing w:val="20"/>
                <w:sz w:val="28"/>
                <w:szCs w:val="28"/>
              </w:rPr>
            </w:pPr>
          </w:p>
        </w:tc>
        <w:tc>
          <w:tcPr>
            <w:tcW w:w="1980" w:type="dxa"/>
            <w:vMerge w:val="restart"/>
            <w:tcBorders>
              <w:top w:val="single" w:color="000000" w:sz="12" w:space="0"/>
              <w:left w:val="single" w:color="000000" w:sz="6" w:space="0"/>
              <w:bottom w:val="single" w:color="000000" w:sz="6" w:space="0"/>
              <w:right w:val="single" w:color="000000" w:sz="12"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（请粘贴电子证件照片）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113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姓 名</w:t>
            </w:r>
          </w:p>
        </w:tc>
        <w:tc>
          <w:tcPr>
            <w:tcW w:w="1156" w:type="dxa"/>
            <w:gridSpan w:val="2"/>
            <w:tcBorders>
              <w:top w:val="single" w:color="000000" w:sz="6" w:space="0"/>
              <w:left w:val="single" w:color="000000" w:sz="6" w:space="0"/>
              <w:bottom w:val="single" w:color="000000" w:sz="6" w:space="0"/>
              <w:right w:val="single" w:color="000000" w:sz="4" w:space="0"/>
            </w:tcBorders>
            <w:vAlign w:val="center"/>
          </w:tcPr>
          <w:p>
            <w:pPr>
              <w:spacing w:line="300" w:lineRule="exact"/>
              <w:jc w:val="center"/>
              <w:rPr>
                <w:rStyle w:val="8"/>
                <w:rFonts w:ascii="仿宋_GB2312" w:hAnsi="仿宋_GB2312" w:eastAsia="仿宋_GB2312"/>
                <w:szCs w:val="21"/>
              </w:rPr>
            </w:pPr>
          </w:p>
        </w:tc>
        <w:tc>
          <w:tcPr>
            <w:tcW w:w="1288" w:type="dxa"/>
            <w:gridSpan w:val="3"/>
            <w:tcBorders>
              <w:top w:val="single" w:color="000000" w:sz="6" w:space="0"/>
              <w:left w:val="single" w:color="000000" w:sz="4"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性 别</w:t>
            </w:r>
          </w:p>
        </w:tc>
        <w:tc>
          <w:tcPr>
            <w:tcW w:w="13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出生年月</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  岁）</w:t>
            </w:r>
          </w:p>
        </w:tc>
        <w:tc>
          <w:tcPr>
            <w:tcW w:w="14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w:t>
            </w:r>
          </w:p>
        </w:tc>
        <w:tc>
          <w:tcPr>
            <w:tcW w:w="1980" w:type="dxa"/>
            <w:vMerge w:val="continue"/>
            <w:tcBorders>
              <w:top w:val="single" w:color="000000" w:sz="6" w:space="0"/>
              <w:left w:val="single" w:color="000000" w:sz="6" w:space="0"/>
              <w:bottom w:val="single" w:color="000000" w:sz="6" w:space="0"/>
              <w:right w:val="single" w:color="000000" w:sz="12" w:space="0"/>
            </w:tcBorders>
            <w:vAlign w:val="center"/>
          </w:tcPr>
          <w:p>
            <w:pPr>
              <w:spacing w:line="300" w:lineRule="exact"/>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113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民 族</w:t>
            </w:r>
          </w:p>
        </w:tc>
        <w:tc>
          <w:tcPr>
            <w:tcW w:w="115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p>
        </w:tc>
        <w:tc>
          <w:tcPr>
            <w:tcW w:w="1288"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籍 贯</w:t>
            </w:r>
          </w:p>
        </w:tc>
        <w:tc>
          <w:tcPr>
            <w:tcW w:w="13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出生地</w:t>
            </w:r>
          </w:p>
        </w:tc>
        <w:tc>
          <w:tcPr>
            <w:tcW w:w="14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p>
        </w:tc>
        <w:tc>
          <w:tcPr>
            <w:tcW w:w="1980" w:type="dxa"/>
            <w:vMerge w:val="continue"/>
            <w:tcBorders>
              <w:top w:val="single" w:color="000000" w:sz="6" w:space="0"/>
              <w:left w:val="single" w:color="000000" w:sz="6" w:space="0"/>
              <w:bottom w:val="single" w:color="000000" w:sz="6" w:space="0"/>
              <w:right w:val="single" w:color="000000" w:sz="12" w:space="0"/>
            </w:tcBorders>
            <w:vAlign w:val="center"/>
          </w:tcPr>
          <w:p>
            <w:pPr>
              <w:spacing w:line="300" w:lineRule="exact"/>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113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政 治</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面 貌</w:t>
            </w:r>
          </w:p>
        </w:tc>
        <w:tc>
          <w:tcPr>
            <w:tcW w:w="115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p>
        </w:tc>
        <w:tc>
          <w:tcPr>
            <w:tcW w:w="1288"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入 党</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时 间</w:t>
            </w:r>
          </w:p>
        </w:tc>
        <w:tc>
          <w:tcPr>
            <w:tcW w:w="13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参加工</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作时间</w:t>
            </w:r>
          </w:p>
        </w:tc>
        <w:tc>
          <w:tcPr>
            <w:tcW w:w="14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p>
        </w:tc>
        <w:tc>
          <w:tcPr>
            <w:tcW w:w="1980" w:type="dxa"/>
            <w:vMerge w:val="continue"/>
            <w:tcBorders>
              <w:top w:val="single" w:color="000000" w:sz="6" w:space="0"/>
              <w:left w:val="single" w:color="000000" w:sz="6" w:space="0"/>
              <w:bottom w:val="single" w:color="000000" w:sz="6" w:space="0"/>
              <w:right w:val="single" w:color="000000" w:sz="12" w:space="0"/>
            </w:tcBorders>
            <w:vAlign w:val="center"/>
          </w:tcPr>
          <w:p>
            <w:pPr>
              <w:spacing w:line="300" w:lineRule="exact"/>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2291" w:type="dxa"/>
            <w:gridSpan w:val="3"/>
            <w:tcBorders>
              <w:top w:val="single" w:color="000000" w:sz="6" w:space="0"/>
              <w:left w:val="single" w:color="000000" w:sz="12" w:space="0"/>
              <w:bottom w:val="single" w:color="000000" w:sz="6" w:space="0"/>
              <w:right w:val="single" w:color="000000" w:sz="4" w:space="0"/>
            </w:tcBorders>
            <w:vAlign w:val="center"/>
          </w:tcPr>
          <w:p>
            <w:pPr>
              <w:spacing w:line="260" w:lineRule="exact"/>
              <w:jc w:val="center"/>
              <w:rPr>
                <w:rStyle w:val="8"/>
                <w:rFonts w:ascii="仿宋_GB2312" w:hAnsi="仿宋_GB2312" w:eastAsia="仿宋_GB2312"/>
                <w:szCs w:val="21"/>
              </w:rPr>
            </w:pPr>
            <w:r>
              <w:rPr>
                <w:rStyle w:val="8"/>
                <w:rFonts w:ascii="仿宋_GB2312" w:hAnsi="仿宋_GB2312" w:eastAsia="仿宋_GB2312"/>
                <w:szCs w:val="21"/>
              </w:rPr>
              <w:t>专业技术职务或职（</w:t>
            </w:r>
            <w:r>
              <w:rPr>
                <w:rStyle w:val="8"/>
                <w:rFonts w:ascii="仿宋_GB2312" w:hAnsi="仿宋_GB2312" w:eastAsia="仿宋_GB2312"/>
                <w:spacing w:val="10"/>
                <w:szCs w:val="21"/>
              </w:rPr>
              <w:t>执</w:t>
            </w:r>
            <w:r>
              <w:rPr>
                <w:rStyle w:val="8"/>
                <w:rFonts w:ascii="仿宋_GB2312" w:hAnsi="仿宋_GB2312" w:eastAsia="仿宋_GB2312"/>
                <w:szCs w:val="21"/>
              </w:rPr>
              <w:t>）</w:t>
            </w:r>
            <w:r>
              <w:rPr>
                <w:rStyle w:val="8"/>
                <w:rFonts w:ascii="仿宋_GB2312" w:hAnsi="仿宋_GB2312" w:eastAsia="仿宋_GB2312"/>
                <w:spacing w:val="20"/>
                <w:szCs w:val="21"/>
              </w:rPr>
              <w:t>业资格</w:t>
            </w:r>
          </w:p>
        </w:tc>
        <w:tc>
          <w:tcPr>
            <w:tcW w:w="2645" w:type="dxa"/>
            <w:gridSpan w:val="4"/>
            <w:tcBorders>
              <w:top w:val="single" w:color="000000" w:sz="6" w:space="0"/>
              <w:left w:val="single" w:color="000000" w:sz="4" w:space="0"/>
              <w:bottom w:val="single" w:color="000000" w:sz="6" w:space="0"/>
              <w:right w:val="single" w:color="000000" w:sz="4" w:space="0"/>
            </w:tcBorders>
            <w:vAlign w:val="center"/>
          </w:tcPr>
          <w:p>
            <w:pPr>
              <w:spacing w:line="260" w:lineRule="exact"/>
              <w:jc w:val="center"/>
              <w:rPr>
                <w:rStyle w:val="8"/>
                <w:rFonts w:ascii="仿宋_GB2312" w:hAnsi="仿宋_GB2312" w:eastAsia="仿宋_GB2312"/>
                <w:szCs w:val="21"/>
              </w:rPr>
            </w:pPr>
          </w:p>
        </w:tc>
        <w:tc>
          <w:tcPr>
            <w:tcW w:w="1417" w:type="dxa"/>
            <w:tcBorders>
              <w:top w:val="single" w:color="000000" w:sz="6" w:space="0"/>
              <w:left w:val="single" w:color="000000" w:sz="4" w:space="0"/>
              <w:bottom w:val="single" w:color="000000" w:sz="6" w:space="0"/>
              <w:right w:val="single" w:color="000000" w:sz="4" w:space="0"/>
            </w:tcBorders>
            <w:vAlign w:val="center"/>
          </w:tcPr>
          <w:p>
            <w:pPr>
              <w:spacing w:line="260" w:lineRule="exact"/>
              <w:jc w:val="center"/>
              <w:rPr>
                <w:rStyle w:val="8"/>
                <w:rFonts w:ascii="仿宋_GB2312" w:hAnsi="仿宋_GB2312" w:eastAsia="仿宋_GB2312"/>
                <w:szCs w:val="21"/>
              </w:rPr>
            </w:pPr>
            <w:r>
              <w:rPr>
                <w:rStyle w:val="8"/>
                <w:rFonts w:ascii="仿宋_GB2312" w:hAnsi="仿宋_GB2312" w:eastAsia="仿宋_GB2312"/>
                <w:szCs w:val="21"/>
              </w:rPr>
              <w:t>婚否</w:t>
            </w:r>
          </w:p>
        </w:tc>
        <w:tc>
          <w:tcPr>
            <w:tcW w:w="1478" w:type="dxa"/>
            <w:gridSpan w:val="2"/>
            <w:tcBorders>
              <w:top w:val="single" w:color="000000" w:sz="6" w:space="0"/>
              <w:left w:val="single" w:color="000000" w:sz="4" w:space="0"/>
              <w:bottom w:val="single" w:color="000000" w:sz="6" w:space="0"/>
              <w:right w:val="single" w:color="000000" w:sz="6" w:space="0"/>
            </w:tcBorders>
            <w:vAlign w:val="center"/>
          </w:tcPr>
          <w:p>
            <w:pPr>
              <w:spacing w:line="260" w:lineRule="exact"/>
              <w:jc w:val="center"/>
              <w:rPr>
                <w:rStyle w:val="8"/>
                <w:rFonts w:ascii="仿宋_GB2312" w:hAnsi="仿宋_GB2312" w:eastAsia="仿宋_GB2312"/>
                <w:szCs w:val="21"/>
              </w:rPr>
            </w:pPr>
          </w:p>
        </w:tc>
        <w:tc>
          <w:tcPr>
            <w:tcW w:w="1980" w:type="dxa"/>
            <w:vMerge w:val="continue"/>
            <w:tcBorders>
              <w:top w:val="single" w:color="000000" w:sz="6" w:space="0"/>
              <w:left w:val="single" w:color="000000" w:sz="6" w:space="0"/>
              <w:bottom w:val="single" w:color="000000" w:sz="6" w:space="0"/>
              <w:right w:val="single" w:color="000000" w:sz="12" w:space="0"/>
            </w:tcBorders>
            <w:vAlign w:val="center"/>
          </w:tcPr>
          <w:p>
            <w:pPr>
              <w:spacing w:line="300" w:lineRule="exact"/>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113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身 份</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证 号</w:t>
            </w:r>
          </w:p>
        </w:tc>
        <w:tc>
          <w:tcPr>
            <w:tcW w:w="2444"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pacing w:val="6"/>
                <w:szCs w:val="21"/>
              </w:rPr>
            </w:pPr>
          </w:p>
        </w:tc>
        <w:tc>
          <w:tcPr>
            <w:tcW w:w="13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电 子</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邮 箱</w:t>
            </w:r>
          </w:p>
        </w:tc>
        <w:tc>
          <w:tcPr>
            <w:tcW w:w="1417" w:type="dxa"/>
            <w:tcBorders>
              <w:top w:val="single" w:color="000000" w:sz="6" w:space="0"/>
              <w:left w:val="single" w:color="000000" w:sz="6" w:space="0"/>
              <w:bottom w:val="single" w:color="000000" w:sz="6" w:space="0"/>
              <w:right w:val="single" w:color="000000" w:sz="4" w:space="0"/>
            </w:tcBorders>
            <w:vAlign w:val="center"/>
          </w:tcPr>
          <w:p>
            <w:pPr>
              <w:spacing w:line="300" w:lineRule="exact"/>
              <w:jc w:val="center"/>
              <w:rPr>
                <w:rStyle w:val="8"/>
                <w:rFonts w:ascii="仿宋_GB2312" w:hAnsi="仿宋_GB2312" w:eastAsia="仿宋_GB2312"/>
                <w:spacing w:val="6"/>
                <w:szCs w:val="21"/>
              </w:rPr>
            </w:pPr>
          </w:p>
        </w:tc>
        <w:tc>
          <w:tcPr>
            <w:tcW w:w="1478" w:type="dxa"/>
            <w:gridSpan w:val="2"/>
            <w:tcBorders>
              <w:top w:val="single" w:color="000000" w:sz="6" w:space="0"/>
              <w:left w:val="single" w:color="000000" w:sz="4"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b/>
                <w:szCs w:val="21"/>
              </w:rPr>
            </w:pPr>
            <w:r>
              <w:rPr>
                <w:rStyle w:val="8"/>
                <w:rFonts w:ascii="仿宋_GB2312" w:hAnsi="仿宋_GB2312" w:eastAsia="仿宋_GB2312"/>
                <w:szCs w:val="21"/>
              </w:rPr>
              <w:t>手机</w:t>
            </w:r>
            <w:r>
              <w:rPr>
                <w:rStyle w:val="8"/>
                <w:rFonts w:ascii="仿宋_GB2312" w:hAnsi="仿宋_GB2312" w:eastAsia="仿宋_GB2312"/>
                <w:b/>
                <w:spacing w:val="40"/>
                <w:szCs w:val="21"/>
              </w:rPr>
              <w:t xml:space="preserve"> </w:t>
            </w:r>
          </w:p>
        </w:tc>
        <w:tc>
          <w:tcPr>
            <w:tcW w:w="1980" w:type="dxa"/>
            <w:tcBorders>
              <w:top w:val="single" w:color="000000" w:sz="6" w:space="0"/>
              <w:left w:val="single" w:color="000000" w:sz="6" w:space="0"/>
              <w:bottom w:val="single" w:color="000000" w:sz="6" w:space="0"/>
              <w:right w:val="single" w:color="000000" w:sz="12" w:space="0"/>
            </w:tcBorders>
            <w:vAlign w:val="center"/>
          </w:tcPr>
          <w:p>
            <w:pPr>
              <w:spacing w:line="280" w:lineRule="exact"/>
              <w:jc w:val="center"/>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05" w:hRule="exact"/>
          <w:jc w:val="center"/>
        </w:trPr>
        <w:tc>
          <w:tcPr>
            <w:tcW w:w="2291" w:type="dxa"/>
            <w:gridSpan w:val="3"/>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pacing w:val="90"/>
                <w:szCs w:val="21"/>
              </w:rPr>
            </w:pPr>
            <w:r>
              <w:rPr>
                <w:rStyle w:val="8"/>
                <w:rFonts w:ascii="仿宋_GB2312" w:hAnsi="仿宋_GB2312" w:eastAsia="仿宋_GB2312"/>
                <w:spacing w:val="44"/>
                <w:szCs w:val="21"/>
              </w:rPr>
              <w:t>家庭居住地</w:t>
            </w:r>
            <w:r>
              <w:rPr>
                <w:rStyle w:val="8"/>
                <w:rFonts w:ascii="仿宋_GB2312" w:hAnsi="仿宋_GB2312" w:eastAsia="仿宋_GB2312"/>
                <w:spacing w:val="10"/>
                <w:szCs w:val="21"/>
              </w:rPr>
              <w:t>（详细通讯地址）</w:t>
            </w:r>
          </w:p>
        </w:tc>
        <w:tc>
          <w:tcPr>
            <w:tcW w:w="5533" w:type="dxa"/>
            <w:gridSpan w:val="6"/>
            <w:tcBorders>
              <w:top w:val="single" w:color="000000" w:sz="6" w:space="0"/>
              <w:left w:val="single" w:color="000000" w:sz="6" w:space="0"/>
              <w:bottom w:val="single" w:color="000000" w:sz="6" w:space="0"/>
              <w:right w:val="single" w:color="000000" w:sz="4" w:space="0"/>
            </w:tcBorders>
            <w:vAlign w:val="center"/>
          </w:tcPr>
          <w:p>
            <w:pPr>
              <w:spacing w:line="300" w:lineRule="exact"/>
              <w:jc w:val="center"/>
              <w:rPr>
                <w:rStyle w:val="8"/>
                <w:rFonts w:ascii="仿宋_GB2312" w:hAnsi="仿宋_GB2312" w:eastAsia="仿宋_GB2312"/>
                <w:szCs w:val="21"/>
              </w:rPr>
            </w:pPr>
          </w:p>
        </w:tc>
        <w:tc>
          <w:tcPr>
            <w:tcW w:w="1987" w:type="dxa"/>
            <w:gridSpan w:val="2"/>
            <w:vMerge w:val="restart"/>
            <w:tcBorders>
              <w:top w:val="single" w:color="000000" w:sz="6" w:space="0"/>
              <w:left w:val="single" w:color="000000" w:sz="4" w:space="0"/>
              <w:bottom w:val="single" w:color="000000" w:sz="6" w:space="0"/>
              <w:right w:val="single" w:color="000000" w:sz="12"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目前税前年收入：</w:t>
            </w:r>
          </w:p>
          <w:p>
            <w:pPr>
              <w:spacing w:line="300" w:lineRule="exact"/>
              <w:ind w:left="1260" w:hanging="1260"/>
              <w:jc w:val="center"/>
              <w:rPr>
                <w:rStyle w:val="8"/>
                <w:rFonts w:ascii="仿宋_GB2312" w:hAnsi="仿宋_GB2312" w:eastAsia="仿宋_GB2312"/>
                <w:szCs w:val="21"/>
              </w:rPr>
            </w:pPr>
            <w:r>
              <w:rPr>
                <w:rStyle w:val="8"/>
                <w:rFonts w:ascii="仿宋_GB2312" w:hAnsi="仿宋_GB2312" w:eastAsia="仿宋_GB2312"/>
                <w:szCs w:val="21"/>
              </w:rPr>
              <w:t xml:space="preserve">         万元</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期望税前年收入：</w:t>
            </w:r>
          </w:p>
          <w:p>
            <w:pPr>
              <w:spacing w:line="300" w:lineRule="exact"/>
              <w:ind w:left="1260" w:hanging="1260"/>
              <w:jc w:val="center"/>
              <w:rPr>
                <w:rStyle w:val="8"/>
                <w:rFonts w:ascii="仿宋_GB2312" w:hAnsi="仿宋_GB2312" w:eastAsia="仿宋_GB2312"/>
                <w:szCs w:val="21"/>
              </w:rPr>
            </w:pPr>
            <w:r>
              <w:rPr>
                <w:rStyle w:val="8"/>
                <w:rFonts w:hint="eastAsia" w:ascii="仿宋_GB2312" w:hAnsi="仿宋_GB2312" w:eastAsia="仿宋_GB2312"/>
                <w:szCs w:val="21"/>
              </w:rPr>
              <w:t xml:space="preserve">         </w:t>
            </w:r>
            <w:r>
              <w:rPr>
                <w:rStyle w:val="8"/>
                <w:rFonts w:ascii="仿宋_GB2312" w:hAnsi="仿宋_GB2312" w:eastAsia="仿宋_GB2312"/>
                <w:szCs w:val="21"/>
              </w:rPr>
              <w:t>万元</w:t>
            </w:r>
          </w:p>
          <w:p>
            <w:pPr>
              <w:spacing w:line="300" w:lineRule="exact"/>
              <w:ind w:left="1260" w:hanging="1260"/>
              <w:jc w:val="center"/>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2291" w:type="dxa"/>
            <w:gridSpan w:val="3"/>
            <w:tcBorders>
              <w:top w:val="single" w:color="000000" w:sz="6" w:space="0"/>
              <w:left w:val="single" w:color="000000" w:sz="12" w:space="0"/>
              <w:bottom w:val="single" w:color="000000" w:sz="6" w:space="0"/>
              <w:right w:val="single" w:color="000000" w:sz="6" w:space="0"/>
            </w:tcBorders>
            <w:vAlign w:val="center"/>
          </w:tcPr>
          <w:p>
            <w:pPr>
              <w:spacing w:line="300" w:lineRule="exact"/>
              <w:ind w:left="168" w:leftChars="80"/>
              <w:rPr>
                <w:rStyle w:val="8"/>
                <w:rFonts w:ascii="仿宋_GB2312" w:hAnsi="仿宋_GB2312" w:eastAsia="仿宋_GB2312"/>
                <w:spacing w:val="90"/>
                <w:szCs w:val="21"/>
              </w:rPr>
            </w:pPr>
            <w:r>
              <w:rPr>
                <w:rStyle w:val="8"/>
                <w:rFonts w:ascii="仿宋_GB2312" w:hAnsi="仿宋_GB2312" w:eastAsia="仿宋_GB2312"/>
                <w:spacing w:val="90"/>
                <w:szCs w:val="21"/>
              </w:rPr>
              <w:t>现单位及</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现任职务(岗位)</w:t>
            </w:r>
          </w:p>
        </w:tc>
        <w:tc>
          <w:tcPr>
            <w:tcW w:w="5533" w:type="dxa"/>
            <w:gridSpan w:val="6"/>
            <w:tcBorders>
              <w:top w:val="single" w:color="000000" w:sz="6" w:space="0"/>
              <w:left w:val="single" w:color="000000" w:sz="6" w:space="0"/>
              <w:bottom w:val="single" w:color="000000" w:sz="6" w:space="0"/>
              <w:right w:val="single" w:color="000000" w:sz="4" w:space="0"/>
            </w:tcBorders>
            <w:vAlign w:val="center"/>
          </w:tcPr>
          <w:p>
            <w:pPr>
              <w:spacing w:line="300" w:lineRule="exact"/>
              <w:jc w:val="center"/>
              <w:rPr>
                <w:rStyle w:val="8"/>
                <w:rFonts w:ascii="仿宋_GB2312" w:hAnsi="仿宋_GB2312" w:eastAsia="仿宋_GB2312"/>
                <w:spacing w:val="-10"/>
                <w:szCs w:val="21"/>
              </w:rPr>
            </w:pPr>
          </w:p>
        </w:tc>
        <w:tc>
          <w:tcPr>
            <w:tcW w:w="1987" w:type="dxa"/>
            <w:gridSpan w:val="2"/>
            <w:vMerge w:val="continue"/>
            <w:tcBorders>
              <w:top w:val="single" w:color="000000" w:sz="6" w:space="0"/>
              <w:left w:val="single" w:color="000000" w:sz="4" w:space="0"/>
              <w:bottom w:val="single" w:color="000000" w:sz="6" w:space="0"/>
              <w:right w:val="single" w:color="000000" w:sz="12" w:space="0"/>
            </w:tcBorders>
          </w:tcPr>
          <w:p>
            <w:pPr>
              <w:spacing w:line="300" w:lineRule="exact"/>
              <w:ind w:left="1260" w:hanging="1260"/>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57" w:hRule="atLeast"/>
          <w:jc w:val="center"/>
        </w:trPr>
        <w:tc>
          <w:tcPr>
            <w:tcW w:w="1135" w:type="dxa"/>
            <w:vMerge w:val="restart"/>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第一学历</w:t>
            </w:r>
          </w:p>
        </w:tc>
        <w:tc>
          <w:tcPr>
            <w:tcW w:w="173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学历</w:t>
            </w:r>
          </w:p>
        </w:tc>
        <w:tc>
          <w:tcPr>
            <w:tcW w:w="2064"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毕业院校</w:t>
            </w: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57" w:hRule="atLeast"/>
          <w:jc w:val="center"/>
        </w:trPr>
        <w:tc>
          <w:tcPr>
            <w:tcW w:w="1135" w:type="dxa"/>
            <w:vMerge w:val="continue"/>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p>
        </w:tc>
        <w:tc>
          <w:tcPr>
            <w:tcW w:w="173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学位</w:t>
            </w:r>
          </w:p>
        </w:tc>
        <w:tc>
          <w:tcPr>
            <w:tcW w:w="2064"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专业</w:t>
            </w: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57" w:hRule="atLeast"/>
          <w:jc w:val="center"/>
        </w:trPr>
        <w:tc>
          <w:tcPr>
            <w:tcW w:w="1135" w:type="dxa"/>
            <w:vMerge w:val="restart"/>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最高学历</w:t>
            </w:r>
          </w:p>
        </w:tc>
        <w:tc>
          <w:tcPr>
            <w:tcW w:w="173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学历</w:t>
            </w:r>
          </w:p>
        </w:tc>
        <w:tc>
          <w:tcPr>
            <w:tcW w:w="2064"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毕业院校</w:t>
            </w: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57" w:hRule="atLeast"/>
          <w:jc w:val="center"/>
        </w:trPr>
        <w:tc>
          <w:tcPr>
            <w:tcW w:w="1135" w:type="dxa"/>
            <w:vMerge w:val="continue"/>
            <w:tcBorders>
              <w:top w:val="single" w:color="000000" w:sz="6" w:space="0"/>
              <w:left w:val="single" w:color="000000" w:sz="12" w:space="0"/>
              <w:bottom w:val="single" w:color="000000" w:sz="6" w:space="0"/>
              <w:right w:val="single" w:color="000000" w:sz="6" w:space="0"/>
            </w:tcBorders>
            <w:vAlign w:val="center"/>
          </w:tcPr>
          <w:p>
            <w:pPr>
              <w:spacing w:line="240" w:lineRule="exact"/>
              <w:jc w:val="center"/>
              <w:textAlignment w:val="center"/>
              <w:rPr>
                <w:rStyle w:val="8"/>
                <w:rFonts w:ascii="仿宋_GB2312" w:hAnsi="仿宋_GB2312" w:eastAsia="仿宋_GB2312"/>
                <w:spacing w:val="-10"/>
                <w:szCs w:val="21"/>
              </w:rPr>
            </w:pPr>
          </w:p>
        </w:tc>
        <w:tc>
          <w:tcPr>
            <w:tcW w:w="173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学位</w:t>
            </w:r>
          </w:p>
        </w:tc>
        <w:tc>
          <w:tcPr>
            <w:tcW w:w="2064"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专业</w:t>
            </w: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57" w:hRule="atLeast"/>
          <w:jc w:val="center"/>
        </w:trPr>
        <w:tc>
          <w:tcPr>
            <w:tcW w:w="1135" w:type="dxa"/>
            <w:vMerge w:val="restart"/>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Style w:val="8"/>
                <w:rFonts w:ascii="仿宋_GB2312" w:hAnsi="仿宋_GB2312" w:eastAsia="仿宋_GB2312"/>
                <w:spacing w:val="-10"/>
                <w:szCs w:val="21"/>
              </w:rPr>
            </w:pPr>
            <w:r>
              <w:rPr>
                <w:rStyle w:val="8"/>
                <w:rFonts w:ascii="仿宋_GB2312" w:hAnsi="仿宋_GB2312" w:eastAsia="仿宋_GB2312"/>
              </w:rPr>
              <w:t>主要学习经历（自大、中专院校</w:t>
            </w:r>
            <w:r>
              <w:rPr>
                <w:rStyle w:val="8"/>
                <w:rFonts w:ascii="仿宋_GB2312" w:hAnsi="仿宋_GB2312" w:eastAsia="仿宋_GB2312"/>
                <w:spacing w:val="-10"/>
              </w:rPr>
              <w:t>开始填写）</w:t>
            </w:r>
          </w:p>
        </w:tc>
        <w:tc>
          <w:tcPr>
            <w:tcW w:w="173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起止年月</w:t>
            </w:r>
          </w:p>
        </w:tc>
        <w:tc>
          <w:tcPr>
            <w:tcW w:w="2064"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毕业院校和系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所学专业</w:t>
            </w: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Style w:val="8"/>
                <w:rFonts w:ascii="仿宋_GB2312" w:hAnsi="仿宋_GB2312" w:eastAsia="仿宋_GB2312"/>
                <w:spacing w:val="-20"/>
                <w:szCs w:val="21"/>
              </w:rPr>
            </w:pPr>
            <w:r>
              <w:rPr>
                <w:rStyle w:val="8"/>
                <w:rFonts w:ascii="仿宋_GB2312" w:hAnsi="仿宋_GB2312" w:eastAsia="仿宋_GB2312"/>
                <w:szCs w:val="21"/>
              </w:rPr>
              <w:t>学历学位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1" w:hRule="atLeast"/>
          <w:jc w:val="center"/>
        </w:trPr>
        <w:tc>
          <w:tcPr>
            <w:tcW w:w="1135" w:type="dxa"/>
            <w:vMerge w:val="continue"/>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Style w:val="8"/>
                <w:rFonts w:ascii="仿宋_GB2312" w:hAnsi="仿宋_GB2312" w:eastAsia="仿宋_GB2312"/>
                <w:szCs w:val="21"/>
              </w:rPr>
            </w:pPr>
          </w:p>
        </w:tc>
        <w:tc>
          <w:tcPr>
            <w:tcW w:w="173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2064"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300" w:lineRule="exact"/>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56" w:hRule="exact"/>
          <w:jc w:val="center"/>
        </w:trPr>
        <w:tc>
          <w:tcPr>
            <w:tcW w:w="1135" w:type="dxa"/>
            <w:vMerge w:val="continue"/>
            <w:tcBorders>
              <w:top w:val="single" w:color="000000" w:sz="6" w:space="0"/>
              <w:left w:val="single" w:color="000000" w:sz="12" w:space="0"/>
              <w:bottom w:val="single" w:color="000000" w:sz="6" w:space="0"/>
              <w:right w:val="single" w:color="000000" w:sz="6" w:space="0"/>
            </w:tcBorders>
            <w:vAlign w:val="center"/>
          </w:tcPr>
          <w:p>
            <w:pPr>
              <w:spacing w:line="400" w:lineRule="exact"/>
              <w:jc w:val="center"/>
              <w:rPr>
                <w:rStyle w:val="8"/>
                <w:rFonts w:ascii="仿宋_GB2312" w:hAnsi="仿宋_GB2312" w:eastAsia="仿宋_GB2312"/>
                <w:szCs w:val="21"/>
              </w:rPr>
            </w:pPr>
          </w:p>
        </w:tc>
        <w:tc>
          <w:tcPr>
            <w:tcW w:w="173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2064"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Style w:val="8"/>
                <w:rFonts w:ascii="仿宋_GB2312" w:hAnsi="仿宋_GB2312" w:eastAsia="仿宋_GB2312"/>
                <w:szCs w:val="21"/>
              </w:rPr>
            </w:pP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300" w:lineRule="exact"/>
              <w:rPr>
                <w:rStyle w:val="8"/>
                <w:rFonts w:ascii="仿宋_GB2312" w:hAns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467" w:hRule="exact"/>
          <w:jc w:val="center"/>
        </w:trPr>
        <w:tc>
          <w:tcPr>
            <w:tcW w:w="1135" w:type="dxa"/>
            <w:tcBorders>
              <w:top w:val="single" w:color="000000" w:sz="6" w:space="0"/>
              <w:left w:val="single" w:color="000000" w:sz="12" w:space="0"/>
              <w:bottom w:val="single" w:color="000000" w:sz="6" w:space="0"/>
              <w:right w:val="single" w:color="000000" w:sz="6" w:space="0"/>
            </w:tcBorders>
            <w:textDirection w:val="tbRlV"/>
            <w:vAlign w:val="center"/>
          </w:tcPr>
          <w:p>
            <w:pPr>
              <w:spacing w:line="220" w:lineRule="exact"/>
              <w:ind w:left="113" w:right="113"/>
              <w:jc w:val="center"/>
              <w:rPr>
                <w:rStyle w:val="8"/>
                <w:rFonts w:ascii="仿宋_GB2312" w:hAnsi="仿宋_GB2312" w:eastAsia="仿宋_GB2312"/>
                <w:spacing w:val="-6"/>
                <w:szCs w:val="21"/>
              </w:rPr>
            </w:pPr>
            <w:r>
              <w:rPr>
                <w:rStyle w:val="8"/>
                <w:rFonts w:ascii="仿宋_GB2312" w:hAnsi="仿宋_GB2312" w:eastAsia="仿宋_GB2312"/>
                <w:spacing w:val="-6"/>
                <w:szCs w:val="21"/>
              </w:rPr>
              <w:t>工 作 经 历 及 主 要 工 作 业 绩</w:t>
            </w:r>
          </w:p>
        </w:tc>
        <w:tc>
          <w:tcPr>
            <w:tcW w:w="8676" w:type="dxa"/>
            <w:gridSpan w:val="10"/>
            <w:tcBorders>
              <w:top w:val="single" w:color="000000" w:sz="6" w:space="0"/>
              <w:left w:val="single" w:color="000000" w:sz="6" w:space="0"/>
              <w:bottom w:val="single" w:color="000000" w:sz="6" w:space="0"/>
              <w:right w:val="single" w:color="000000" w:sz="12" w:space="0"/>
            </w:tcBorders>
          </w:tcPr>
          <w:p>
            <w:pPr>
              <w:tabs>
                <w:tab w:val="left" w:pos="1728"/>
                <w:tab w:val="left" w:pos="4068"/>
                <w:tab w:val="left" w:pos="5688"/>
                <w:tab w:val="left" w:pos="7468"/>
                <w:tab w:val="left" w:pos="8568"/>
              </w:tabs>
              <w:spacing w:line="280" w:lineRule="exact"/>
              <w:rPr>
                <w:rStyle w:val="8"/>
                <w:rFonts w:ascii="仿宋_GB2312" w:hAnsi="仿宋_GB2312" w:eastAsia="仿宋_GB2312"/>
                <w:kern w:val="0"/>
                <w:szCs w:val="21"/>
              </w:rPr>
            </w:pPr>
            <w:r>
              <w:rPr>
                <w:rStyle w:val="8"/>
                <w:rFonts w:ascii="仿宋_GB2312" w:hAnsi="仿宋_GB2312" w:eastAsia="仿宋_GB2312"/>
                <w:kern w:val="0"/>
                <w:szCs w:val="21"/>
              </w:rPr>
              <w:t>（从最早工作经历填起，包括起止年月、单位、从事工作和职务，起止时间每段之间要连续、衔接，单位和职务要填写规范全称。每段工作经历后加括号注明证明人及其联系方式）</w:t>
            </w: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r>
              <w:rPr>
                <w:rStyle w:val="8"/>
                <w:rFonts w:ascii="仿宋_GB2312" w:hAnsi="仿宋_GB2312" w:eastAsia="仿宋_GB2312"/>
                <w:kern w:val="0"/>
                <w:szCs w:val="21"/>
              </w:rPr>
              <w:t>主要工作业绩（可另附材料说明）：</w:t>
            </w: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6336"/>
              </w:tabs>
              <w:spacing w:line="340" w:lineRule="exact"/>
              <w:rPr>
                <w:rStyle w:val="8"/>
                <w:rFonts w:ascii="仿宋_GB2312" w:hAnsi="仿宋_GB2312" w:eastAsia="仿宋_GB2312"/>
                <w:kern w:val="0"/>
                <w:szCs w:val="21"/>
              </w:rPr>
            </w:pPr>
            <w:r>
              <w:rPr>
                <w:rStyle w:val="8"/>
                <w:rFonts w:ascii="仿宋_GB2312" w:hAnsi="仿宋_GB2312" w:eastAsia="仿宋_GB2312"/>
                <w:kern w:val="0"/>
                <w:szCs w:val="21"/>
              </w:rPr>
              <w:tab/>
            </w: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4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280" w:lineRule="exact"/>
              <w:rPr>
                <w:rStyle w:val="8"/>
                <w:rFonts w:ascii="仿宋_GB2312" w:hAnsi="仿宋_GB2312" w:eastAsia="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67" w:hRule="exact"/>
          <w:jc w:val="center"/>
        </w:trPr>
        <w:tc>
          <w:tcPr>
            <w:tcW w:w="113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自我</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评价</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及应</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聘优</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势</w:t>
            </w:r>
          </w:p>
        </w:tc>
        <w:tc>
          <w:tcPr>
            <w:tcW w:w="8676" w:type="dxa"/>
            <w:gridSpan w:val="10"/>
            <w:tcBorders>
              <w:top w:val="single" w:color="000000" w:sz="6" w:space="0"/>
              <w:left w:val="single" w:color="000000" w:sz="6" w:space="0"/>
              <w:bottom w:val="single" w:color="000000" w:sz="6" w:space="0"/>
              <w:right w:val="single" w:color="000000" w:sz="12" w:space="0"/>
            </w:tcBorders>
          </w:tcPr>
          <w:p>
            <w:pPr>
              <w:spacing w:line="300" w:lineRule="exact"/>
              <w:rPr>
                <w:rStyle w:val="8"/>
                <w:rFonts w:ascii="仿宋_GB2312" w:hAnsi="仿宋_GB2312" w:eastAsia="仿宋_GB2312"/>
                <w:kern w:val="0"/>
                <w:szCs w:val="21"/>
              </w:rPr>
            </w:pPr>
          </w:p>
          <w:p>
            <w:pPr>
              <w:spacing w:line="300" w:lineRule="exact"/>
              <w:rPr>
                <w:rStyle w:val="8"/>
                <w:rFonts w:ascii="仿宋_GB2312" w:hAnsi="仿宋_GB2312" w:eastAsia="仿宋_GB2312" w:cs="仿宋_GB2312"/>
                <w:bCs/>
                <w:szCs w:val="21"/>
              </w:rPr>
            </w:pPr>
          </w:p>
          <w:p>
            <w:pPr>
              <w:spacing w:line="300" w:lineRule="exact"/>
              <w:rPr>
                <w:rStyle w:val="8"/>
                <w:rFonts w:ascii="仿宋_GB2312" w:hAnsi="仿宋_GB2312" w:eastAsia="仿宋_GB2312" w:cs="仿宋_GB2312"/>
                <w:bCs/>
                <w:szCs w:val="21"/>
              </w:rPr>
            </w:pPr>
          </w:p>
          <w:p>
            <w:pPr>
              <w:spacing w:line="300" w:lineRule="exact"/>
              <w:rPr>
                <w:rStyle w:val="8"/>
                <w:rFonts w:ascii="仿宋_GB2312" w:hAnsi="仿宋_GB2312" w:eastAsia="仿宋_GB2312" w:cs="仿宋_GB2312"/>
                <w:bCs/>
                <w:szCs w:val="21"/>
              </w:rPr>
            </w:pPr>
          </w:p>
          <w:p>
            <w:pPr>
              <w:spacing w:line="300" w:lineRule="exact"/>
              <w:rPr>
                <w:rStyle w:val="8"/>
                <w:rFonts w:ascii="仿宋_GB2312" w:hAnsi="仿宋_GB2312" w:eastAsia="仿宋_GB2312" w:cs="仿宋_GB2312"/>
                <w:bCs/>
                <w:szCs w:val="21"/>
              </w:rPr>
            </w:pPr>
          </w:p>
          <w:p>
            <w:pPr>
              <w:spacing w:line="300" w:lineRule="exact"/>
              <w:rPr>
                <w:rStyle w:val="8"/>
                <w:rFonts w:ascii="仿宋_GB2312" w:hAnsi="仿宋_GB2312" w:eastAsia="仿宋_GB2312" w:cs="仿宋_GB2312"/>
                <w:bCs/>
                <w:szCs w:val="21"/>
              </w:rPr>
            </w:pPr>
          </w:p>
          <w:p>
            <w:pPr>
              <w:spacing w:line="300" w:lineRule="exact"/>
              <w:rPr>
                <w:rStyle w:val="8"/>
                <w:rFonts w:ascii="仿宋_GB2312" w:hAnsi="仿宋_GB2312" w:eastAsia="仿宋_GB2312" w:cs="仿宋_GB2312"/>
                <w:bCs/>
                <w:szCs w:val="21"/>
              </w:rPr>
            </w:pPr>
          </w:p>
          <w:p>
            <w:pPr>
              <w:spacing w:line="300" w:lineRule="exact"/>
              <w:rPr>
                <w:rStyle w:val="8"/>
                <w:rFonts w:ascii="仿宋_GB2312" w:hAnsi="仿宋_GB2312" w:eastAsia="仿宋_GB2312" w:cs="仿宋_GB2312"/>
                <w:bCs/>
                <w:szCs w:val="21"/>
              </w:rPr>
            </w:pPr>
          </w:p>
          <w:p>
            <w:pPr>
              <w:spacing w:line="300" w:lineRule="exact"/>
              <w:rPr>
                <w:rStyle w:val="8"/>
                <w:rFonts w:ascii="仿宋_GB2312" w:hAnsi="仿宋_GB2312" w:eastAsia="仿宋_GB2312" w:cs="仿宋_GB2312"/>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55" w:hRule="exact"/>
          <w:jc w:val="center"/>
        </w:trPr>
        <w:tc>
          <w:tcPr>
            <w:tcW w:w="113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 xml:space="preserve">获 奖 </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情 况</w:t>
            </w:r>
          </w:p>
        </w:tc>
        <w:tc>
          <w:tcPr>
            <w:tcW w:w="8676" w:type="dxa"/>
            <w:gridSpan w:val="10"/>
            <w:tcBorders>
              <w:top w:val="single" w:color="000000" w:sz="6" w:space="0"/>
              <w:left w:val="single" w:color="000000" w:sz="6" w:space="0"/>
              <w:bottom w:val="single" w:color="000000" w:sz="6" w:space="0"/>
              <w:right w:val="single" w:color="000000" w:sz="12" w:space="0"/>
            </w:tcBorders>
          </w:tcPr>
          <w:p>
            <w:pPr>
              <w:tabs>
                <w:tab w:val="left" w:pos="1728"/>
                <w:tab w:val="left" w:pos="4068"/>
                <w:tab w:val="left" w:pos="5688"/>
                <w:tab w:val="left" w:pos="7468"/>
                <w:tab w:val="left" w:pos="8568"/>
              </w:tabs>
              <w:spacing w:line="240" w:lineRule="exact"/>
              <w:rPr>
                <w:rStyle w:val="8"/>
                <w:rFonts w:ascii="仿宋_GB2312" w:hAnsi="仿宋_GB2312" w:eastAsia="仿宋_GB2312"/>
                <w:kern w:val="0"/>
                <w:szCs w:val="21"/>
              </w:rPr>
            </w:pPr>
            <w:r>
              <w:rPr>
                <w:rStyle w:val="8"/>
                <w:rFonts w:ascii="仿宋_GB2312" w:hAnsi="仿宋_GB2312" w:eastAsia="仿宋_GB2312"/>
                <w:kern w:val="0"/>
                <w:szCs w:val="21"/>
              </w:rPr>
              <w:t>（请如实填写何时何处何原因受过何种荣誉奖励）</w:t>
            </w:r>
          </w:p>
          <w:p>
            <w:pPr>
              <w:tabs>
                <w:tab w:val="left" w:pos="1728"/>
                <w:tab w:val="left" w:pos="4068"/>
                <w:tab w:val="left" w:pos="5688"/>
                <w:tab w:val="left" w:pos="7468"/>
                <w:tab w:val="left" w:pos="8568"/>
              </w:tabs>
              <w:spacing w:line="30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0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00" w:lineRule="exact"/>
              <w:rPr>
                <w:rStyle w:val="8"/>
                <w:rFonts w:ascii="仿宋_GB2312" w:hAnsi="仿宋_GB2312" w:eastAsia="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29" w:hRule="exact"/>
          <w:jc w:val="center"/>
        </w:trPr>
        <w:tc>
          <w:tcPr>
            <w:tcW w:w="113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pacing w:val="-20"/>
                <w:szCs w:val="21"/>
              </w:rPr>
            </w:pPr>
            <w:r>
              <w:rPr>
                <w:rStyle w:val="8"/>
                <w:rFonts w:ascii="仿宋_GB2312" w:hAnsi="仿宋_GB2312" w:eastAsia="仿宋_GB2312"/>
                <w:spacing w:val="-20"/>
                <w:szCs w:val="21"/>
              </w:rPr>
              <w:t>现任职</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单 位</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情 况</w:t>
            </w:r>
          </w:p>
        </w:tc>
        <w:tc>
          <w:tcPr>
            <w:tcW w:w="8676" w:type="dxa"/>
            <w:gridSpan w:val="10"/>
            <w:tcBorders>
              <w:top w:val="single" w:color="000000" w:sz="6" w:space="0"/>
              <w:left w:val="single" w:color="000000" w:sz="6" w:space="0"/>
              <w:bottom w:val="single" w:color="000000" w:sz="6" w:space="0"/>
              <w:right w:val="single" w:color="000000" w:sz="12" w:space="0"/>
            </w:tcBorders>
          </w:tcPr>
          <w:p>
            <w:pPr>
              <w:tabs>
                <w:tab w:val="left" w:pos="1728"/>
                <w:tab w:val="left" w:pos="4068"/>
                <w:tab w:val="left" w:pos="5688"/>
                <w:tab w:val="left" w:pos="7468"/>
                <w:tab w:val="left" w:pos="8568"/>
              </w:tabs>
              <w:rPr>
                <w:rStyle w:val="8"/>
                <w:rFonts w:ascii="仿宋_GB2312" w:hAnsi="仿宋_GB2312" w:eastAsia="仿宋_GB2312"/>
                <w:kern w:val="0"/>
                <w:szCs w:val="21"/>
              </w:rPr>
            </w:pPr>
            <w:r>
              <w:rPr>
                <w:rStyle w:val="8"/>
                <w:rFonts w:ascii="仿宋_GB2312" w:hAnsi="仿宋_GB2312" w:eastAsia="仿宋_GB2312"/>
                <w:kern w:val="0"/>
                <w:szCs w:val="21"/>
              </w:rPr>
              <w:t>（请填写现任职单位基本情况，主营业务、年经营收入及效益等情况）</w:t>
            </w:r>
          </w:p>
          <w:p>
            <w:pPr>
              <w:tabs>
                <w:tab w:val="left" w:pos="1728"/>
                <w:tab w:val="left" w:pos="4068"/>
                <w:tab w:val="left" w:pos="5688"/>
                <w:tab w:val="left" w:pos="7468"/>
                <w:tab w:val="left" w:pos="8568"/>
              </w:tabs>
              <w:spacing w:line="30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00" w:lineRule="exact"/>
              <w:rPr>
                <w:rStyle w:val="8"/>
                <w:rFonts w:ascii="仿宋_GB2312" w:hAnsi="仿宋_GB2312" w:eastAsia="仿宋_GB2312"/>
                <w:kern w:val="0"/>
                <w:szCs w:val="21"/>
              </w:rPr>
            </w:pPr>
          </w:p>
          <w:p>
            <w:pPr>
              <w:tabs>
                <w:tab w:val="left" w:pos="1728"/>
                <w:tab w:val="left" w:pos="4068"/>
                <w:tab w:val="left" w:pos="5688"/>
                <w:tab w:val="left" w:pos="7468"/>
                <w:tab w:val="left" w:pos="8568"/>
              </w:tabs>
              <w:spacing w:line="300" w:lineRule="exact"/>
              <w:rPr>
                <w:rStyle w:val="8"/>
                <w:rFonts w:ascii="仿宋_GB2312" w:hAnsi="仿宋_GB2312" w:eastAsia="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135" w:type="dxa"/>
            <w:vMerge w:val="restart"/>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家 庭</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主 要</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成 员</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以 及</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重 要</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社 会</w:t>
            </w:r>
          </w:p>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关 系</w:t>
            </w:r>
          </w:p>
          <w:p>
            <w:pPr>
              <w:spacing w:line="210" w:lineRule="exact"/>
              <w:jc w:val="center"/>
              <w:rPr>
                <w:rStyle w:val="8"/>
                <w:rFonts w:ascii="仿宋_GB2312" w:hAnsi="仿宋_GB2312" w:eastAsia="仿宋_GB2312"/>
                <w:szCs w:val="21"/>
              </w:rPr>
            </w:pPr>
            <w:r>
              <w:rPr>
                <w:rStyle w:val="8"/>
                <w:rFonts w:ascii="仿宋_GB2312" w:hAnsi="仿宋_GB2312" w:eastAsia="仿宋_GB2312"/>
                <w:kern w:val="0"/>
                <w:szCs w:val="21"/>
              </w:rPr>
              <w:t>（主要包括配偶、子女和父母有关情况）</w:t>
            </w:r>
          </w:p>
        </w:tc>
        <w:tc>
          <w:tcPr>
            <w:tcW w:w="88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称 谓</w:t>
            </w:r>
          </w:p>
        </w:tc>
        <w:tc>
          <w:tcPr>
            <w:tcW w:w="141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姓 名</w:t>
            </w:r>
          </w:p>
        </w:tc>
        <w:tc>
          <w:tcPr>
            <w:tcW w:w="149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出生年月</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政治面貌</w:t>
            </w: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工作单位及职务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135" w:type="dxa"/>
            <w:vMerge w:val="continue"/>
            <w:tcBorders>
              <w:top w:val="single" w:color="000000" w:sz="6" w:space="0"/>
              <w:left w:val="single" w:color="000000" w:sz="12" w:space="0"/>
              <w:bottom w:val="single" w:color="000000" w:sz="6" w:space="0"/>
              <w:right w:val="single" w:color="000000" w:sz="6" w:space="0"/>
            </w:tcBorders>
          </w:tcPr>
          <w:p>
            <w:pPr>
              <w:spacing w:line="300" w:lineRule="exact"/>
              <w:jc w:val="center"/>
              <w:rPr>
                <w:rStyle w:val="8"/>
                <w:rFonts w:ascii="仿宋_GB2312" w:hAnsi="仿宋_GB2312" w:eastAsia="仿宋_GB2312"/>
                <w:szCs w:val="21"/>
              </w:rPr>
            </w:pPr>
          </w:p>
        </w:tc>
        <w:tc>
          <w:tcPr>
            <w:tcW w:w="8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97"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8"/>
                <w:rFonts w:ascii="仿宋_GB2312" w:hAnsi="仿宋_GB2312" w:eastAsia="仿宋_GB2312"/>
                <w:spacing w:val="-1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135" w:type="dxa"/>
            <w:vMerge w:val="continue"/>
            <w:tcBorders>
              <w:top w:val="single" w:color="000000" w:sz="6" w:space="0"/>
              <w:left w:val="single" w:color="000000" w:sz="12" w:space="0"/>
              <w:bottom w:val="single" w:color="000000" w:sz="6" w:space="0"/>
              <w:right w:val="single" w:color="000000" w:sz="6" w:space="0"/>
            </w:tcBorders>
          </w:tcPr>
          <w:p>
            <w:pPr>
              <w:spacing w:line="300" w:lineRule="exact"/>
              <w:jc w:val="center"/>
              <w:rPr>
                <w:rStyle w:val="8"/>
                <w:rFonts w:ascii="仿宋_GB2312" w:hAnsi="仿宋_GB2312" w:eastAsia="仿宋_GB2312"/>
                <w:szCs w:val="21"/>
              </w:rPr>
            </w:pPr>
          </w:p>
        </w:tc>
        <w:tc>
          <w:tcPr>
            <w:tcW w:w="8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97"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8"/>
                <w:rFonts w:ascii="仿宋_GB2312" w:hAnsi="仿宋_GB2312" w:eastAsia="仿宋_GB2312"/>
                <w:spacing w:val="-1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135" w:type="dxa"/>
            <w:vMerge w:val="continue"/>
            <w:tcBorders>
              <w:top w:val="single" w:color="000000" w:sz="6" w:space="0"/>
              <w:left w:val="single" w:color="000000" w:sz="12" w:space="0"/>
              <w:bottom w:val="single" w:color="000000" w:sz="6" w:space="0"/>
              <w:right w:val="single" w:color="000000" w:sz="6" w:space="0"/>
            </w:tcBorders>
          </w:tcPr>
          <w:p>
            <w:pPr>
              <w:spacing w:line="300" w:lineRule="exact"/>
              <w:jc w:val="center"/>
              <w:rPr>
                <w:rStyle w:val="8"/>
                <w:rFonts w:ascii="仿宋_GB2312" w:hAnsi="仿宋_GB2312" w:eastAsia="仿宋_GB2312"/>
                <w:szCs w:val="21"/>
              </w:rPr>
            </w:pPr>
          </w:p>
        </w:tc>
        <w:tc>
          <w:tcPr>
            <w:tcW w:w="8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97"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8"/>
                <w:rFonts w:ascii="仿宋_GB2312" w:hAnsi="仿宋_GB2312" w:eastAsia="仿宋_GB2312"/>
                <w:spacing w:val="-1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135" w:type="dxa"/>
            <w:vMerge w:val="continue"/>
            <w:tcBorders>
              <w:top w:val="single" w:color="000000" w:sz="6" w:space="0"/>
              <w:left w:val="single" w:color="000000" w:sz="12" w:space="0"/>
              <w:bottom w:val="single" w:color="000000" w:sz="6" w:space="0"/>
              <w:right w:val="single" w:color="000000" w:sz="6" w:space="0"/>
            </w:tcBorders>
          </w:tcPr>
          <w:p>
            <w:pPr>
              <w:spacing w:line="300" w:lineRule="exact"/>
              <w:jc w:val="center"/>
              <w:rPr>
                <w:rStyle w:val="8"/>
                <w:rFonts w:ascii="仿宋_GB2312" w:hAnsi="仿宋_GB2312" w:eastAsia="仿宋_GB2312"/>
                <w:szCs w:val="21"/>
              </w:rPr>
            </w:pPr>
          </w:p>
        </w:tc>
        <w:tc>
          <w:tcPr>
            <w:tcW w:w="8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97"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3458" w:type="dxa"/>
            <w:gridSpan w:val="3"/>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Style w:val="8"/>
                <w:rFonts w:ascii="仿宋_GB2312" w:hAnsi="仿宋_GB2312" w:eastAsia="仿宋_GB2312"/>
                <w:spacing w:val="-1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135" w:type="dxa"/>
            <w:vMerge w:val="continue"/>
            <w:tcBorders>
              <w:top w:val="single" w:color="000000" w:sz="6" w:space="0"/>
              <w:left w:val="single" w:color="000000" w:sz="12" w:space="0"/>
              <w:bottom w:val="single" w:color="000000" w:sz="12" w:space="0"/>
              <w:right w:val="single" w:color="000000" w:sz="6" w:space="0"/>
            </w:tcBorders>
          </w:tcPr>
          <w:p>
            <w:pPr>
              <w:spacing w:line="300" w:lineRule="exact"/>
              <w:jc w:val="center"/>
              <w:rPr>
                <w:rStyle w:val="8"/>
                <w:rFonts w:ascii="仿宋_GB2312" w:hAnsi="仿宋_GB2312" w:eastAsia="仿宋_GB2312"/>
                <w:szCs w:val="21"/>
              </w:rPr>
            </w:pPr>
          </w:p>
        </w:tc>
        <w:tc>
          <w:tcPr>
            <w:tcW w:w="887" w:type="dxa"/>
            <w:tcBorders>
              <w:top w:val="single" w:color="000000" w:sz="6" w:space="0"/>
              <w:left w:val="single" w:color="000000" w:sz="6" w:space="0"/>
              <w:bottom w:val="single" w:color="000000" w:sz="12"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gridSpan w:val="3"/>
            <w:tcBorders>
              <w:top w:val="single" w:color="000000" w:sz="6" w:space="0"/>
              <w:left w:val="single" w:color="000000" w:sz="6" w:space="0"/>
              <w:bottom w:val="single" w:color="000000" w:sz="12"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97" w:type="dxa"/>
            <w:gridSpan w:val="2"/>
            <w:tcBorders>
              <w:top w:val="single" w:color="000000" w:sz="6" w:space="0"/>
              <w:left w:val="single" w:color="000000" w:sz="6" w:space="0"/>
              <w:bottom w:val="single" w:color="000000" w:sz="12"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1417" w:type="dxa"/>
            <w:tcBorders>
              <w:top w:val="single" w:color="000000" w:sz="6" w:space="0"/>
              <w:left w:val="single" w:color="000000" w:sz="6" w:space="0"/>
              <w:bottom w:val="single" w:color="000000" w:sz="12" w:space="0"/>
              <w:right w:val="single" w:color="000000" w:sz="6" w:space="0"/>
            </w:tcBorders>
            <w:vAlign w:val="center"/>
          </w:tcPr>
          <w:p>
            <w:pPr>
              <w:spacing w:line="240" w:lineRule="exact"/>
              <w:jc w:val="center"/>
              <w:rPr>
                <w:rStyle w:val="8"/>
                <w:rFonts w:ascii="仿宋_GB2312" w:hAnsi="仿宋_GB2312" w:eastAsia="仿宋_GB2312"/>
                <w:szCs w:val="21"/>
              </w:rPr>
            </w:pPr>
          </w:p>
        </w:tc>
        <w:tc>
          <w:tcPr>
            <w:tcW w:w="3458" w:type="dxa"/>
            <w:gridSpan w:val="3"/>
            <w:tcBorders>
              <w:top w:val="single" w:color="000000" w:sz="6" w:space="0"/>
              <w:left w:val="single" w:color="000000" w:sz="6" w:space="0"/>
              <w:bottom w:val="single" w:color="000000" w:sz="12" w:space="0"/>
              <w:right w:val="single" w:color="000000" w:sz="12" w:space="0"/>
            </w:tcBorders>
            <w:vAlign w:val="center"/>
          </w:tcPr>
          <w:p>
            <w:pPr>
              <w:spacing w:line="240" w:lineRule="exact"/>
              <w:jc w:val="center"/>
              <w:rPr>
                <w:rStyle w:val="8"/>
                <w:rFonts w:ascii="仿宋_GB2312" w:hAnsi="仿宋_GB2312" w:eastAsia="仿宋_GB2312"/>
                <w:spacing w:val="-1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858" w:hRule="exact"/>
          <w:jc w:val="center"/>
        </w:trPr>
        <w:tc>
          <w:tcPr>
            <w:tcW w:w="1135" w:type="dxa"/>
            <w:tcBorders>
              <w:top w:val="single" w:color="000000" w:sz="12" w:space="0"/>
              <w:left w:val="single" w:color="000000" w:sz="12" w:space="0"/>
              <w:bottom w:val="single" w:color="000000" w:sz="12" w:space="0"/>
              <w:right w:val="single" w:color="000000" w:sz="6" w:space="0"/>
            </w:tcBorders>
            <w:vAlign w:val="center"/>
          </w:tcPr>
          <w:p>
            <w:pPr>
              <w:spacing w:line="300" w:lineRule="exact"/>
              <w:jc w:val="center"/>
              <w:rPr>
                <w:ins w:id="0" w:author="邹强" w:date="2022-03-31T11:39:07Z"/>
                <w:rStyle w:val="8"/>
                <w:rFonts w:hint="eastAsia" w:ascii="仿宋_GB2312" w:hAnsi="仿宋_GB2312" w:eastAsia="仿宋_GB2312"/>
                <w:szCs w:val="21"/>
                <w:lang w:val="en-US" w:eastAsia="zh-CN"/>
              </w:rPr>
            </w:pPr>
            <w:r>
              <w:rPr>
                <w:rStyle w:val="8"/>
                <w:rFonts w:hint="eastAsia" w:ascii="仿宋_GB2312" w:hAnsi="仿宋_GB2312" w:eastAsia="仿宋_GB2312"/>
                <w:szCs w:val="21"/>
                <w:lang w:val="en-US" w:eastAsia="zh-CN"/>
              </w:rPr>
              <w:t>本人</w:t>
            </w:r>
          </w:p>
          <w:p>
            <w:pPr>
              <w:spacing w:line="300" w:lineRule="exact"/>
              <w:jc w:val="center"/>
              <w:rPr>
                <w:rStyle w:val="8"/>
                <w:rFonts w:hint="default" w:ascii="仿宋_GB2312" w:hAnsi="仿宋_GB2312" w:eastAsia="仿宋_GB2312"/>
                <w:szCs w:val="21"/>
                <w:lang w:val="en-US" w:eastAsia="zh-CN"/>
              </w:rPr>
            </w:pPr>
            <w:r>
              <w:rPr>
                <w:rStyle w:val="8"/>
                <w:rFonts w:hint="eastAsia" w:ascii="仿宋_GB2312" w:hAnsi="仿宋_GB2312" w:eastAsia="仿宋_GB2312"/>
                <w:szCs w:val="21"/>
                <w:lang w:val="en-US" w:eastAsia="zh-CN"/>
              </w:rPr>
              <w:t>承诺</w:t>
            </w:r>
          </w:p>
        </w:tc>
        <w:tc>
          <w:tcPr>
            <w:tcW w:w="8676" w:type="dxa"/>
            <w:gridSpan w:val="10"/>
            <w:tcBorders>
              <w:top w:val="single" w:color="000000" w:sz="12" w:space="0"/>
              <w:left w:val="single" w:color="000000" w:sz="6" w:space="0"/>
              <w:bottom w:val="single" w:color="000000" w:sz="12" w:space="0"/>
              <w:right w:val="single" w:color="000000" w:sz="12" w:space="0"/>
            </w:tcBorders>
          </w:tcPr>
          <w:p>
            <w:pPr>
              <w:tabs>
                <w:tab w:val="left" w:pos="1728"/>
                <w:tab w:val="left" w:pos="4068"/>
                <w:tab w:val="left" w:pos="5688"/>
                <w:tab w:val="left" w:pos="7488"/>
                <w:tab w:val="left" w:pos="8568"/>
              </w:tabs>
              <w:spacing w:line="24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w:t>
            </w:r>
            <w:r>
              <w:rPr>
                <w:rFonts w:hint="eastAsia" w:ascii="黑体" w:hAnsi="黑体" w:eastAsia="黑体" w:cs="黑体"/>
                <w:b w:val="0"/>
                <w:bCs/>
                <w:kern w:val="0"/>
                <w:sz w:val="21"/>
                <w:szCs w:val="21"/>
                <w:lang w:val="en-US" w:eastAsia="zh-CN"/>
              </w:rPr>
              <w:t>面试</w:t>
            </w:r>
            <w:r>
              <w:rPr>
                <w:rFonts w:hint="eastAsia" w:ascii="黑体" w:hAnsi="黑体" w:eastAsia="黑体" w:cs="黑体"/>
                <w:b w:val="0"/>
                <w:bCs/>
                <w:kern w:val="0"/>
                <w:sz w:val="21"/>
                <w:szCs w:val="21"/>
              </w:rPr>
              <w:t>及聘用资格，已聘用的解除劳动合同。</w:t>
            </w:r>
          </w:p>
          <w:p>
            <w:pPr>
              <w:tabs>
                <w:tab w:val="left" w:pos="1728"/>
                <w:tab w:val="left" w:pos="4068"/>
                <w:tab w:val="left" w:pos="5688"/>
                <w:tab w:val="left" w:pos="7488"/>
                <w:tab w:val="left" w:pos="8568"/>
              </w:tabs>
              <w:spacing w:line="24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2.本人保证到贵公司报到前，与原工作单位解除劳动关系且不存在任何入职贵公司的法律限制或障碍。如与原单位因原劳动合同或商业秘密、培训服务期等问题出现法律纠纷，一切责任由本人承担。</w:t>
            </w:r>
            <w:bookmarkStart w:id="0" w:name="_GoBack"/>
            <w:bookmarkEnd w:id="0"/>
          </w:p>
          <w:p>
            <w:pPr>
              <w:spacing w:line="24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3.本人同意贵公司考察时，接受贵公司或其委托的第三方专业机构对本人的人事档案进行审核。若无法提供人事档案进行审核，或本人的人事档案中存在涂改、造假</w:t>
            </w:r>
            <w:r>
              <w:rPr>
                <w:rFonts w:hint="eastAsia" w:ascii="黑体" w:hAnsi="黑体" w:eastAsia="黑体" w:cs="黑体"/>
                <w:b w:val="0"/>
                <w:bCs/>
                <w:kern w:val="0"/>
                <w:sz w:val="21"/>
                <w:szCs w:val="21"/>
                <w:lang w:eastAsia="zh-CN"/>
              </w:rPr>
              <w:t>、</w:t>
            </w:r>
            <w:r>
              <w:rPr>
                <w:rFonts w:hint="eastAsia" w:ascii="黑体" w:hAnsi="黑体" w:eastAsia="黑体" w:cs="黑体"/>
                <w:b w:val="0"/>
                <w:bCs/>
                <w:color w:val="auto"/>
                <w:kern w:val="0"/>
                <w:sz w:val="21"/>
                <w:szCs w:val="21"/>
                <w:lang w:eastAsia="zh-CN"/>
              </w:rPr>
              <w:t>关键材料不完整</w:t>
            </w:r>
            <w:r>
              <w:rPr>
                <w:rFonts w:hint="eastAsia" w:ascii="黑体" w:hAnsi="黑体" w:eastAsia="黑体" w:cs="黑体"/>
                <w:b w:val="0"/>
                <w:bCs/>
                <w:kern w:val="0"/>
                <w:sz w:val="21"/>
                <w:szCs w:val="21"/>
              </w:rPr>
              <w:t>等影响聘用的情形，本人同意贵公司取消本人的聘用资格。</w:t>
            </w:r>
          </w:p>
          <w:p>
            <w:pPr>
              <w:tabs>
                <w:tab w:val="left" w:pos="1728"/>
                <w:tab w:val="left" w:pos="4068"/>
                <w:tab w:val="left" w:pos="5688"/>
                <w:tab w:val="left" w:pos="7488"/>
                <w:tab w:val="left" w:pos="8568"/>
              </w:tabs>
              <w:spacing w:line="24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4.本人同意接受贵公司安排的体检，若本人身体状况未达到体检合格标准，本人同意贵公司取消本人的聘用资格。</w:t>
            </w:r>
          </w:p>
          <w:p>
            <w:pPr>
              <w:tabs>
                <w:tab w:val="left" w:pos="1728"/>
                <w:tab w:val="left" w:pos="4068"/>
                <w:tab w:val="left" w:pos="5688"/>
                <w:tab w:val="left" w:pos="7488"/>
                <w:tab w:val="left" w:pos="8568"/>
              </w:tabs>
              <w:spacing w:line="24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5.本人将本表电子版发送至指定报名电子邮箱时，视为已阅读并同意遵守上述承诺</w:t>
            </w:r>
            <w:r>
              <w:rPr>
                <w:rFonts w:hint="eastAsia" w:ascii="黑体" w:hAnsi="黑体" w:eastAsia="黑体" w:cs="黑体"/>
                <w:b w:val="0"/>
                <w:bCs/>
                <w:color w:val="C00000"/>
                <w:kern w:val="0"/>
                <w:sz w:val="21"/>
                <w:szCs w:val="21"/>
              </w:rPr>
              <w:t>。</w:t>
            </w:r>
          </w:p>
          <w:p>
            <w:pPr>
              <w:tabs>
                <w:tab w:val="left" w:pos="1728"/>
                <w:tab w:val="left" w:pos="4068"/>
                <w:tab w:val="left" w:pos="5688"/>
                <w:tab w:val="left" w:pos="7488"/>
                <w:tab w:val="left" w:pos="8568"/>
              </w:tabs>
              <w:spacing w:line="240" w:lineRule="exact"/>
              <w:jc w:val="both"/>
              <w:rPr>
                <w:rFonts w:hint="eastAsia" w:ascii="黑体" w:hAnsi="黑体" w:eastAsia="黑体" w:cs="黑体"/>
                <w:b w:val="0"/>
                <w:bCs/>
                <w:kern w:val="0"/>
                <w:sz w:val="21"/>
                <w:szCs w:val="21"/>
                <w:lang w:eastAsia="zh-CN"/>
              </w:rPr>
            </w:pPr>
          </w:p>
          <w:p>
            <w:pPr>
              <w:spacing w:line="240" w:lineRule="exact"/>
              <w:ind w:firstLine="4620" w:firstLineChars="2200"/>
              <w:rPr>
                <w:rStyle w:val="8"/>
                <w:rFonts w:ascii="仿宋_GB2312" w:hAnsi="仿宋_GB2312" w:eastAsia="仿宋_GB2312"/>
                <w:szCs w:val="21"/>
              </w:rPr>
            </w:pPr>
            <w:r>
              <w:rPr>
                <w:rFonts w:hint="eastAsia" w:ascii="黑体" w:hAnsi="黑体" w:eastAsia="黑体" w:cs="黑体"/>
                <w:b w:val="0"/>
                <w:bCs/>
                <w:kern w:val="0"/>
                <w:sz w:val="21"/>
                <w:szCs w:val="21"/>
                <w:lang w:eastAsia="zh-CN"/>
              </w:rPr>
              <w:t>本人签字（日期）：</w:t>
            </w:r>
          </w:p>
        </w:tc>
      </w:tr>
    </w:tbl>
    <w:p>
      <w:pPr>
        <w:spacing w:line="240" w:lineRule="auto"/>
        <w:rPr>
          <w:rStyle w:val="8"/>
          <w:rFonts w:ascii="仿宋_GB2312" w:eastAsia="仿宋_GB2312"/>
          <w:sz w:val="2"/>
          <w:szCs w:val="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强">
    <w15:presenceInfo w15:providerId="None" w15:userId="邹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trackRevisions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45"/>
    <w:rsid w:val="00063964"/>
    <w:rsid w:val="000E55C1"/>
    <w:rsid w:val="00180615"/>
    <w:rsid w:val="002329F5"/>
    <w:rsid w:val="00261ED2"/>
    <w:rsid w:val="00303F6B"/>
    <w:rsid w:val="003B0760"/>
    <w:rsid w:val="00497EFB"/>
    <w:rsid w:val="007F5B45"/>
    <w:rsid w:val="008850CA"/>
    <w:rsid w:val="008A7E1D"/>
    <w:rsid w:val="009B2469"/>
    <w:rsid w:val="009E2531"/>
    <w:rsid w:val="00A13A02"/>
    <w:rsid w:val="00BC2DE0"/>
    <w:rsid w:val="00CB3CEE"/>
    <w:rsid w:val="00D279DC"/>
    <w:rsid w:val="00D934B0"/>
    <w:rsid w:val="00EF3842"/>
    <w:rsid w:val="10A51142"/>
    <w:rsid w:val="35AA1F1E"/>
    <w:rsid w:val="3EA12F43"/>
    <w:rsid w:val="7C3E26DE"/>
    <w:rsid w:val="7EAA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sz w:val="20"/>
      <w:szCs w:val="20"/>
    </w:r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7">
    <w:name w:val="Hyperlink"/>
    <w:qFormat/>
    <w:uiPriority w:val="0"/>
    <w:rPr>
      <w:color w:val="0563C1"/>
      <w:u w:val="single"/>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paragraph" w:customStyle="1" w:styleId="10">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11">
    <w:name w:val="179"/>
    <w:basedOn w:val="1"/>
    <w:qFormat/>
    <w:uiPriority w:val="0"/>
    <w:pPr>
      <w:ind w:firstLine="420" w:firstLineChars="200"/>
    </w:pPr>
  </w:style>
  <w:style w:type="table" w:customStyle="1" w:styleId="12">
    <w:name w:val="TableGrid"/>
    <w:basedOn w:val="9"/>
    <w:qFormat/>
    <w:uiPriority w:val="0"/>
    <w:tblPr>
      <w:tblCellMar>
        <w:top w:w="0" w:type="dxa"/>
        <w:left w:w="0" w:type="dxa"/>
        <w:bottom w:w="0" w:type="dxa"/>
        <w:right w:w="0" w:type="dxa"/>
      </w:tblCellMar>
    </w:tblPr>
  </w:style>
  <w:style w:type="character" w:customStyle="1" w:styleId="13">
    <w:name w:val="页脚 Char"/>
    <w:link w:val="3"/>
    <w:qFormat/>
    <w:uiPriority w:val="99"/>
    <w:rPr>
      <w:rFonts w:ascii="Calibri" w:hAnsi="Calibri"/>
      <w:kern w:val="2"/>
      <w:sz w:val="18"/>
      <w:szCs w:val="22"/>
    </w:rPr>
  </w:style>
  <w:style w:type="paragraph" w:customStyle="1" w:styleId="14">
    <w:name w:val="178"/>
    <w:hidden/>
    <w:qFormat/>
    <w:uiPriority w:val="0"/>
    <w:pPr>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628</Characters>
  <Lines>5</Lines>
  <Paragraphs>1</Paragraphs>
  <TotalTime>4</TotalTime>
  <ScaleCrop>false</ScaleCrop>
  <LinksUpToDate>false</LinksUpToDate>
  <CharactersWithSpaces>737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2021-12-17T22:08:00Z</dcterms:created>
  <dc:creator>Lenovo</dc:creator>
  <cp:lastModifiedBy>邹强</cp:lastModifiedBy>
  <dcterms:modified xsi:type="dcterms:W3CDTF">2022-03-31T04:17:45Z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50BC6224F9108F801E9ABC61C423AFF4</vt:lpwstr>
  </property>
  <property fmtid="{D5CDD505-2E9C-101B-9397-08002B2CF9AE}" pid="3" name="KSOProductBuildVer">
    <vt:lpwstr>2052-11.8.6.9023</vt:lpwstr>
  </property>
</Properties>
</file>